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BE3B" w14:textId="77777777" w:rsidR="00397870" w:rsidRPr="00D669F5" w:rsidRDefault="00397870" w:rsidP="008F3B01">
      <w:pPr>
        <w:pStyle w:val="ChapterTitle-"/>
        <w:rPr>
          <w:sz w:val="28"/>
          <w:szCs w:val="28"/>
        </w:rPr>
      </w:pPr>
      <w:r w:rsidRPr="00D669F5">
        <w:t>How To Develop Gratefulness</w:t>
      </w:r>
    </w:p>
    <w:p w14:paraId="47E699E7" w14:textId="77777777" w:rsidR="00397870" w:rsidRPr="00D669F5" w:rsidRDefault="00397870" w:rsidP="00397870">
      <w:pPr>
        <w:pStyle w:val="lecture"/>
        <w:rPr>
          <w:rFonts w:cs="Arial"/>
        </w:rPr>
      </w:pPr>
      <w:r w:rsidRPr="00D669F5">
        <w:rPr>
          <w:rFonts w:cs="Arial"/>
        </w:rPr>
        <w:t xml:space="preserve">Leader's Guide: </w:t>
      </w:r>
      <w:r w:rsidR="00080A23" w:rsidRPr="00080A23">
        <w:rPr>
          <w:rFonts w:cs="Arial"/>
          <w:i w:val="0"/>
          <w:sz w:val="24"/>
        </w:rPr>
        <w:t xml:space="preserve">PD14-3 </w:t>
      </w:r>
    </w:p>
    <w:p w14:paraId="74AAFCCB" w14:textId="77777777" w:rsidR="00397870" w:rsidRPr="00D669F5" w:rsidRDefault="00397870" w:rsidP="00397870">
      <w:pPr>
        <w:pStyle w:val="time"/>
        <w:rPr>
          <w:rFonts w:cs="Arial"/>
        </w:rPr>
      </w:pPr>
      <w:r w:rsidRPr="00D669F5">
        <w:rPr>
          <w:rFonts w:cs="Arial"/>
        </w:rPr>
        <w:t xml:space="preserve">Lecture time: </w:t>
      </w:r>
      <w:del w:id="0" w:author="Abraham Bible" w:date="2022-03-09T18:22:00Z">
        <w:r w:rsidRPr="00D669F5" w:rsidDel="00AF3DD5">
          <w:rPr>
            <w:rFonts w:cs="Arial"/>
          </w:rPr>
          <w:delText xml:space="preserve">___ </w:delText>
        </w:r>
      </w:del>
      <w:ins w:id="1" w:author="Abraham Bible" w:date="2022-03-09T18:22:00Z">
        <w:r w:rsidR="00AF3DD5">
          <w:rPr>
            <w:rFonts w:cs="Arial"/>
          </w:rPr>
          <w:t>?</w:t>
        </w:r>
        <w:r w:rsidR="00AF3DD5" w:rsidRPr="00D669F5">
          <w:rPr>
            <w:rFonts w:cs="Arial"/>
          </w:rPr>
          <w:t xml:space="preserve"> </w:t>
        </w:r>
      </w:ins>
      <w:r w:rsidRPr="00D669F5">
        <w:rPr>
          <w:rFonts w:cs="Arial"/>
        </w:rPr>
        <w:t>min.</w:t>
      </w:r>
      <w:r w:rsidRPr="00D669F5">
        <w:rPr>
          <w:rFonts w:cs="Arial"/>
        </w:rPr>
        <w:br/>
        <w:t xml:space="preserve">Discussion time: approx. </w:t>
      </w:r>
      <w:del w:id="2" w:author="Abraham Bible" w:date="2022-03-09T18:22:00Z">
        <w:r w:rsidRPr="00D669F5" w:rsidDel="00AF3DD5">
          <w:rPr>
            <w:rFonts w:cs="Arial"/>
          </w:rPr>
          <w:delText xml:space="preserve">___ </w:delText>
        </w:r>
      </w:del>
      <w:ins w:id="3" w:author="Abraham Bible" w:date="2022-03-09T18:22:00Z">
        <w:r w:rsidR="00AF3DD5">
          <w:rPr>
            <w:rFonts w:cs="Arial"/>
          </w:rPr>
          <w:t>?</w:t>
        </w:r>
        <w:r w:rsidR="00AF3DD5" w:rsidRPr="00D669F5">
          <w:rPr>
            <w:rFonts w:cs="Arial"/>
          </w:rPr>
          <w:t xml:space="preserve"> </w:t>
        </w:r>
      </w:ins>
      <w:r w:rsidRPr="00D669F5">
        <w:rPr>
          <w:rFonts w:cs="Arial"/>
        </w:rPr>
        <w:t>min.</w:t>
      </w:r>
    </w:p>
    <w:p w14:paraId="5EB0FBB1" w14:textId="77777777" w:rsidR="00397870" w:rsidRPr="00D669F5" w:rsidRDefault="00397870" w:rsidP="00397870">
      <w:pPr>
        <w:pStyle w:val="textbold"/>
        <w:rPr>
          <w:rFonts w:cs="Arial"/>
        </w:rPr>
      </w:pPr>
      <w:r w:rsidRPr="00D669F5">
        <w:rPr>
          <w:rFonts w:cs="Arial"/>
        </w:rPr>
        <w:t>Lecture handling instructions</w:t>
      </w:r>
    </w:p>
    <w:p w14:paraId="46B4B08F" w14:textId="77777777" w:rsidR="00397870" w:rsidRPr="00D669F5" w:rsidRDefault="00397870" w:rsidP="008F3B01">
      <w:pPr>
        <w:pStyle w:val="NumberedList1-3RL"/>
      </w:pPr>
      <w:r w:rsidRPr="00D669F5">
        <w:t xml:space="preserve">Your spiritual assignment is to </w:t>
      </w:r>
      <w:r w:rsidRPr="009C5178">
        <w:rPr>
          <w:b/>
          <w:i/>
          <w:u w:val="single"/>
        </w:rPr>
        <w:t>Grow leaders for God</w:t>
      </w:r>
      <w:r w:rsidRPr="009C5178">
        <w:rPr>
          <w:b/>
          <w:i/>
        </w:rPr>
        <w:t>.</w:t>
      </w:r>
    </w:p>
    <w:p w14:paraId="1CE63013" w14:textId="77777777" w:rsidR="00397870" w:rsidRPr="00D669F5" w:rsidRDefault="00397870" w:rsidP="008F3B01">
      <w:pPr>
        <w:pStyle w:val="NumberedList1-3RL"/>
      </w:pPr>
      <w:r w:rsidRPr="00D669F5">
        <w:t>Replace the word ‘parents’ with leaders, bosses, family, etc</w:t>
      </w:r>
      <w:r w:rsidR="009C5178">
        <w:t>.</w:t>
      </w:r>
      <w:r w:rsidRPr="00D669F5">
        <w:t xml:space="preserve"> which is more applicable for the men we are serving.  </w:t>
      </w:r>
      <w:r w:rsidRPr="00D669F5">
        <w:sym w:font="Wingdings" w:char="F04A"/>
      </w:r>
      <w:r w:rsidRPr="00D669F5">
        <w:t xml:space="preserve"> But</w:t>
      </w:r>
      <w:r w:rsidR="008F3B01">
        <w:t xml:space="preserve"> — </w:t>
      </w:r>
      <w:r w:rsidRPr="00D669F5">
        <w:t xml:space="preserve">the principle remains the same </w:t>
      </w:r>
      <w:r w:rsidRPr="00D669F5">
        <w:sym w:font="Wingdings" w:char="F04A"/>
      </w:r>
    </w:p>
    <w:p w14:paraId="45CEFF60" w14:textId="77777777" w:rsidR="00397870" w:rsidRPr="00D669F5" w:rsidRDefault="00397870" w:rsidP="00397870">
      <w:pPr>
        <w:pStyle w:val="textbold"/>
        <w:rPr>
          <w:rFonts w:cs="Arial"/>
        </w:rPr>
      </w:pPr>
      <w:r w:rsidRPr="00D669F5">
        <w:rPr>
          <w:rFonts w:cs="Arial"/>
        </w:rPr>
        <w:t>Leader’s Oral Opening Comments</w:t>
      </w:r>
    </w:p>
    <w:p w14:paraId="3127E1BD" w14:textId="77777777" w:rsidR="008F3B01" w:rsidRDefault="00397870" w:rsidP="008F3B01">
      <w:pPr>
        <w:pStyle w:val="NumberedList1-3RL"/>
      </w:pPr>
      <w:r w:rsidRPr="00D669F5">
        <w:t xml:space="preserve">Lecture </w:t>
      </w:r>
      <w:r w:rsidR="00AF3DD5">
        <w:t xml:space="preserve">PD14 </w:t>
      </w:r>
      <w:r w:rsidRPr="00D669F5">
        <w:t xml:space="preserve">clearly illustrates the value of gratefulness for us all. A grateful leader is a good leader. A great leader knows that appreciation, and blessing are deep needs on which followers thrive to do their utmost best for him. A great leader knows that gratefulness builds loyalty and a team. Yet many church leaders do not know how to give proper praise to others or how to express their gratitude. A </w:t>
      </w:r>
      <w:r w:rsidRPr="009C5178">
        <w:rPr>
          <w:b/>
          <w:i/>
        </w:rPr>
        <w:t>spiritual illness</w:t>
      </w:r>
      <w:r w:rsidRPr="00D669F5">
        <w:t xml:space="preserve"> among church leaders is the tendency to deny praise or gratefulness when it is offered to him. This amounts to a denial of the power of Christ. God just used him! He should not deny that but accept praise or gratitude by deflecting it to his Lord who enabled him to do well. Let us thank Jesus together.</w:t>
      </w:r>
    </w:p>
    <w:p w14:paraId="620BDDA9" w14:textId="77777777" w:rsidR="00397870" w:rsidRPr="00D669F5" w:rsidRDefault="00397870" w:rsidP="00397870">
      <w:pPr>
        <w:pStyle w:val="textbold"/>
        <w:rPr>
          <w:rFonts w:cs="Arial"/>
        </w:rPr>
      </w:pPr>
      <w:r w:rsidRPr="00D669F5">
        <w:rPr>
          <w:rFonts w:cs="Arial"/>
        </w:rPr>
        <w:t>Leader’s Oral Closing Comments</w:t>
      </w:r>
    </w:p>
    <w:p w14:paraId="7C43799A" w14:textId="77777777" w:rsidR="00397870" w:rsidRPr="00D669F5" w:rsidRDefault="00397870" w:rsidP="008F3B01">
      <w:pPr>
        <w:pStyle w:val="NumberedList1-3RL"/>
      </w:pPr>
      <w:r w:rsidRPr="00D669F5">
        <w:t>What a unique and in-depth way to discover ‘gratefulness’.</w:t>
      </w:r>
    </w:p>
    <w:p w14:paraId="439D07A6" w14:textId="77777777" w:rsidR="00397870" w:rsidRPr="00D669F5" w:rsidRDefault="00397870" w:rsidP="008F3B01">
      <w:pPr>
        <w:pStyle w:val="NumberedList1-3RL"/>
      </w:pPr>
      <w:r w:rsidRPr="00D669F5">
        <w:t>Many leaders do not know how to accept praise and gratitude when they receive it. As leaders and influencers for God let us learn to deflect praise and gratitude in a way that Jesus would do</w:t>
      </w:r>
      <w:ins w:id="4" w:author="Abraham Bible" w:date="2022-03-09T18:20:00Z">
        <w:r w:rsidR="00AF3DD5">
          <w:t xml:space="preserve"> and honors our FATHER</w:t>
        </w:r>
      </w:ins>
      <w:r w:rsidRPr="00D669F5">
        <w:t>.</w:t>
      </w:r>
    </w:p>
    <w:p w14:paraId="7A3B4B22" w14:textId="77777777" w:rsidR="008F3B01" w:rsidRDefault="00397870" w:rsidP="009C5178">
      <w:pPr>
        <w:pStyle w:val="NumberedList1-3RL"/>
        <w:spacing w:after="0"/>
      </w:pPr>
      <w:r w:rsidRPr="00D669F5">
        <w:t xml:space="preserve">Let us really discuss this in-depth. </w:t>
      </w:r>
    </w:p>
    <w:p w14:paraId="4FBE63C4" w14:textId="77777777" w:rsidR="00397870" w:rsidRPr="00D669F5" w:rsidRDefault="00397870" w:rsidP="009C5178">
      <w:pPr>
        <w:pStyle w:val="textbold"/>
        <w:spacing w:before="0" w:after="0"/>
        <w:rPr>
          <w:rFonts w:cs="Arial"/>
        </w:rPr>
      </w:pPr>
    </w:p>
    <w:p w14:paraId="56063F54" w14:textId="77777777" w:rsidR="00397870" w:rsidRPr="00D669F5" w:rsidRDefault="00397870" w:rsidP="009C5178">
      <w:pPr>
        <w:pStyle w:val="textbold"/>
        <w:spacing w:before="0" w:after="0"/>
        <w:rPr>
          <w:rFonts w:cs="Arial"/>
        </w:rPr>
      </w:pPr>
      <w:r w:rsidRPr="00D669F5">
        <w:rPr>
          <w:rFonts w:cs="Arial"/>
        </w:rPr>
        <w:t>Prayer instructions</w:t>
      </w:r>
    </w:p>
    <w:p w14:paraId="48B84D49" w14:textId="77777777" w:rsidR="00397870" w:rsidRPr="00D669F5" w:rsidRDefault="00397870" w:rsidP="008F3B01">
      <w:pPr>
        <w:pStyle w:val="NumberedList1-3RL"/>
      </w:pPr>
      <w:r w:rsidRPr="00D669F5">
        <w:t>Break-up the discussions very frequently and have one person lead a prayer about that specific topic they are discussing at the moment. Then let them proceed to the next topic and stop and pray again, and</w:t>
      </w:r>
      <w:r w:rsidR="008F3B01">
        <w:t xml:space="preserve"> — </w:t>
      </w:r>
      <w:r w:rsidRPr="00D669F5">
        <w:t>again, and</w:t>
      </w:r>
      <w:r w:rsidR="008F3B01">
        <w:t xml:space="preserve"> — </w:t>
      </w:r>
      <w:r w:rsidRPr="00D669F5">
        <w:t>again.</w:t>
      </w:r>
    </w:p>
    <w:p w14:paraId="6179C634" w14:textId="77777777" w:rsidR="00397870" w:rsidRPr="00D669F5" w:rsidRDefault="00397870" w:rsidP="00397870">
      <w:pPr>
        <w:pStyle w:val="textbold"/>
        <w:rPr>
          <w:rFonts w:cs="Arial"/>
        </w:rPr>
      </w:pPr>
      <w:r w:rsidRPr="00D669F5">
        <w:rPr>
          <w:rFonts w:cs="Arial"/>
        </w:rPr>
        <w:t>Practical assignments</w:t>
      </w:r>
      <w:r w:rsidR="008F3B01">
        <w:rPr>
          <w:rFonts w:cs="Arial"/>
        </w:rPr>
        <w:t xml:space="preserve"> </w:t>
      </w:r>
    </w:p>
    <w:p w14:paraId="17B5AD2F" w14:textId="77777777" w:rsidR="00397870" w:rsidRPr="00D669F5" w:rsidRDefault="00397870" w:rsidP="008F3B01">
      <w:pPr>
        <w:pStyle w:val="NumberedList1-3RL"/>
      </w:pPr>
      <w:r w:rsidRPr="00D669F5">
        <w:t>Gather your family together and Teach on this topic.  After that preach on this topic in your church.</w:t>
      </w:r>
    </w:p>
    <w:p w14:paraId="2FC193F4" w14:textId="77777777" w:rsidR="00397870" w:rsidRPr="00D669F5" w:rsidRDefault="00397870" w:rsidP="008F3B01">
      <w:pPr>
        <w:pStyle w:val="textbold"/>
      </w:pPr>
      <w:r w:rsidRPr="00D669F5">
        <w:t>Special adaptations for unique groups</w:t>
      </w:r>
    </w:p>
    <w:p w14:paraId="3055D41A" w14:textId="77777777" w:rsidR="00397870" w:rsidRPr="009C5178" w:rsidRDefault="00AF3DD5" w:rsidP="00397870">
      <w:pPr>
        <w:pStyle w:val="textbold"/>
        <w:rPr>
          <w:rFonts w:cs="Arial"/>
          <w:b w:val="0"/>
        </w:rPr>
      </w:pPr>
      <w:ins w:id="5" w:author="Abraham Bible" w:date="2022-03-09T18:22:00Z">
        <w:r w:rsidRPr="009C5178">
          <w:rPr>
            <w:b w:val="0"/>
          </w:rPr>
          <w:t>Make it a family affair</w:t>
        </w:r>
      </w:ins>
      <w:ins w:id="6" w:author="Abraham Bible" w:date="2022-03-09T18:23:00Z">
        <w:r w:rsidRPr="009C5178">
          <w:rPr>
            <w:b w:val="0"/>
          </w:rPr>
          <w:t xml:space="preserve">; </w:t>
        </w:r>
      </w:ins>
      <w:r w:rsidR="009C5178">
        <w:rPr>
          <w:b w:val="0"/>
        </w:rPr>
        <w:t>e</w:t>
      </w:r>
      <w:ins w:id="7" w:author="Abraham Bible" w:date="2022-03-09T18:23:00Z">
        <w:r w:rsidRPr="009C5178">
          <w:rPr>
            <w:b w:val="0"/>
          </w:rPr>
          <w:t>ach evening following supper have each person share what they are grateful for that day. Then as the Godly leader PRAY over them.</w:t>
        </w:r>
      </w:ins>
      <w:ins w:id="8" w:author="Abraham Bible" w:date="2022-03-09T18:22:00Z">
        <w:r w:rsidRPr="009C5178">
          <w:rPr>
            <w:b w:val="0"/>
          </w:rPr>
          <w:t xml:space="preserve"> </w:t>
        </w:r>
      </w:ins>
    </w:p>
    <w:p w14:paraId="67B6C8D4" w14:textId="77777777" w:rsidR="006B6585" w:rsidRPr="00397870" w:rsidRDefault="006B6585" w:rsidP="00397870">
      <w:pPr>
        <w:pStyle w:val="textbold"/>
        <w:rPr>
          <w:rFonts w:cs="Arial"/>
        </w:rPr>
      </w:pPr>
    </w:p>
    <w:sectPr w:rsidR="006B6585" w:rsidRPr="00397870" w:rsidSect="009E3B4D">
      <w:footerReference w:type="default" r:id="rId7"/>
      <w:pgSz w:w="11906" w:h="16838" w:code="9"/>
      <w:pgMar w:top="851" w:right="851" w:bottom="1134"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DD86" w14:textId="77777777" w:rsidR="00570F96" w:rsidRDefault="00570F96">
      <w:r w:rsidRPr="005C0FAC">
        <w:separator/>
      </w:r>
    </w:p>
  </w:endnote>
  <w:endnote w:type="continuationSeparator" w:id="0">
    <w:p w14:paraId="18DAFCA4" w14:textId="77777777" w:rsidR="00570F96" w:rsidRDefault="00570F96">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0841" w14:textId="30BF039D" w:rsidR="00A35513" w:rsidRDefault="00276F73" w:rsidP="006E6069">
    <w:pPr>
      <w:pStyle w:val="a3"/>
      <w:tabs>
        <w:tab w:val="clear" w:pos="4153"/>
        <w:tab w:val="clear" w:pos="8306"/>
        <w:tab w:val="center" w:pos="5040"/>
        <w:tab w:val="right" w:pos="10200"/>
      </w:tabs>
    </w:pPr>
    <w:r w:rsidRPr="00276F73">
      <w:rPr>
        <w:noProof/>
        <w:lang w:val="en-US"/>
      </w:rPr>
      <w:t>PD1</w:t>
    </w:r>
    <w:r>
      <w:rPr>
        <w:noProof/>
        <w:lang w:val="en-US"/>
      </w:rPr>
      <w:t>4</w:t>
    </w:r>
    <w:r w:rsidRPr="00276F73">
      <w:rPr>
        <w:noProof/>
        <w:lang w:val="en-US"/>
      </w:rPr>
      <w:t>-3LG</w:t>
    </w:r>
    <w:r w:rsidR="0012746F" w:rsidRPr="005C0FAC">
      <w:tab/>
    </w:r>
    <w:r w:rsidRPr="00276F73">
      <w:t>© NLC</w:t>
    </w:r>
    <w:r w:rsidR="0012746F" w:rsidRPr="005C0FAC">
      <w:tab/>
    </w:r>
    <w:r w:rsidR="0012746F" w:rsidRPr="005C0FAC">
      <w:fldChar w:fldCharType="begin"/>
    </w:r>
    <w:r w:rsidR="0012746F" w:rsidRPr="005C0FAC">
      <w:instrText xml:space="preserve"> PAGE </w:instrText>
    </w:r>
    <w:r w:rsidR="0012746F" w:rsidRPr="005C0FAC">
      <w:fldChar w:fldCharType="separate"/>
    </w:r>
    <w:r w:rsidR="009C5178">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12E3" w14:textId="77777777" w:rsidR="00570F96" w:rsidRDefault="00570F96">
      <w:r w:rsidRPr="005C0FAC">
        <w:separator/>
      </w:r>
    </w:p>
  </w:footnote>
  <w:footnote w:type="continuationSeparator" w:id="0">
    <w:p w14:paraId="434681E0" w14:textId="77777777" w:rsidR="00570F96" w:rsidRDefault="00570F96">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1965210">
    <w:abstractNumId w:val="20"/>
  </w:num>
  <w:num w:numId="2" w16cid:durableId="199558253">
    <w:abstractNumId w:val="12"/>
  </w:num>
  <w:num w:numId="3" w16cid:durableId="1967471579">
    <w:abstractNumId w:val="12"/>
  </w:num>
  <w:num w:numId="4" w16cid:durableId="1783106133">
    <w:abstractNumId w:val="25"/>
  </w:num>
  <w:num w:numId="5" w16cid:durableId="128983060">
    <w:abstractNumId w:val="14"/>
  </w:num>
  <w:num w:numId="6" w16cid:durableId="845637275">
    <w:abstractNumId w:val="21"/>
  </w:num>
  <w:num w:numId="7" w16cid:durableId="179904416">
    <w:abstractNumId w:val="16"/>
  </w:num>
  <w:num w:numId="8" w16cid:durableId="1687752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70183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942104">
    <w:abstractNumId w:val="17"/>
  </w:num>
  <w:num w:numId="11" w16cid:durableId="1013534608">
    <w:abstractNumId w:val="11"/>
  </w:num>
  <w:num w:numId="12" w16cid:durableId="67389683">
    <w:abstractNumId w:val="24"/>
  </w:num>
  <w:num w:numId="13" w16cid:durableId="458841518">
    <w:abstractNumId w:val="10"/>
  </w:num>
  <w:num w:numId="14" w16cid:durableId="650864308">
    <w:abstractNumId w:val="26"/>
  </w:num>
  <w:num w:numId="15" w16cid:durableId="962541403">
    <w:abstractNumId w:val="9"/>
  </w:num>
  <w:num w:numId="16" w16cid:durableId="820342459">
    <w:abstractNumId w:val="7"/>
  </w:num>
  <w:num w:numId="17" w16cid:durableId="740912909">
    <w:abstractNumId w:val="6"/>
  </w:num>
  <w:num w:numId="18" w16cid:durableId="570653141">
    <w:abstractNumId w:val="5"/>
  </w:num>
  <w:num w:numId="19" w16cid:durableId="241574497">
    <w:abstractNumId w:val="4"/>
  </w:num>
  <w:num w:numId="20" w16cid:durableId="282076190">
    <w:abstractNumId w:val="8"/>
  </w:num>
  <w:num w:numId="21" w16cid:durableId="1272931969">
    <w:abstractNumId w:val="3"/>
  </w:num>
  <w:num w:numId="22" w16cid:durableId="1694072543">
    <w:abstractNumId w:val="2"/>
  </w:num>
  <w:num w:numId="23" w16cid:durableId="1679503149">
    <w:abstractNumId w:val="1"/>
  </w:num>
  <w:num w:numId="24" w16cid:durableId="565073000">
    <w:abstractNumId w:val="0"/>
  </w:num>
  <w:num w:numId="25" w16cid:durableId="1675956170">
    <w:abstractNumId w:val="19"/>
  </w:num>
  <w:num w:numId="26" w16cid:durableId="2075270187">
    <w:abstractNumId w:val="19"/>
  </w:num>
  <w:num w:numId="27" w16cid:durableId="759135332">
    <w:abstractNumId w:val="19"/>
  </w:num>
  <w:num w:numId="28" w16cid:durableId="1499005170">
    <w:abstractNumId w:val="19"/>
  </w:num>
  <w:num w:numId="29" w16cid:durableId="403837739">
    <w:abstractNumId w:val="22"/>
  </w:num>
  <w:num w:numId="30" w16cid:durableId="1123843393">
    <w:abstractNumId w:val="19"/>
  </w:num>
  <w:num w:numId="31" w16cid:durableId="1914007310">
    <w:abstractNumId w:val="19"/>
  </w:num>
  <w:num w:numId="32" w16cid:durableId="1766800391">
    <w:abstractNumId w:val="19"/>
  </w:num>
  <w:num w:numId="33" w16cid:durableId="149753456">
    <w:abstractNumId w:val="19"/>
  </w:num>
  <w:num w:numId="34" w16cid:durableId="1291281201">
    <w:abstractNumId w:val="19"/>
  </w:num>
  <w:num w:numId="35" w16cid:durableId="1587878062">
    <w:abstractNumId w:val="19"/>
  </w:num>
  <w:num w:numId="36" w16cid:durableId="1079138078">
    <w:abstractNumId w:val="15"/>
  </w:num>
  <w:num w:numId="37" w16cid:durableId="1911688745">
    <w:abstractNumId w:val="18"/>
  </w:num>
  <w:num w:numId="38" w16cid:durableId="19388242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80A23"/>
    <w:rsid w:val="000950CD"/>
    <w:rsid w:val="000C5167"/>
    <w:rsid w:val="000C54B8"/>
    <w:rsid w:val="000D2AAB"/>
    <w:rsid w:val="00102B0A"/>
    <w:rsid w:val="00123E9C"/>
    <w:rsid w:val="0012746F"/>
    <w:rsid w:val="00127B3E"/>
    <w:rsid w:val="001517C1"/>
    <w:rsid w:val="001735CD"/>
    <w:rsid w:val="00181BB3"/>
    <w:rsid w:val="001C5F0A"/>
    <w:rsid w:val="0020673D"/>
    <w:rsid w:val="00214510"/>
    <w:rsid w:val="00230651"/>
    <w:rsid w:val="00276F73"/>
    <w:rsid w:val="00295D18"/>
    <w:rsid w:val="00353ED1"/>
    <w:rsid w:val="0036420B"/>
    <w:rsid w:val="00390989"/>
    <w:rsid w:val="00397870"/>
    <w:rsid w:val="003D12D4"/>
    <w:rsid w:val="003E6D63"/>
    <w:rsid w:val="00407FE6"/>
    <w:rsid w:val="004270D0"/>
    <w:rsid w:val="00436BF2"/>
    <w:rsid w:val="00436E0C"/>
    <w:rsid w:val="004627D8"/>
    <w:rsid w:val="004A5167"/>
    <w:rsid w:val="00507F8E"/>
    <w:rsid w:val="00526E97"/>
    <w:rsid w:val="00541293"/>
    <w:rsid w:val="00542D3E"/>
    <w:rsid w:val="00554494"/>
    <w:rsid w:val="00570F96"/>
    <w:rsid w:val="00580337"/>
    <w:rsid w:val="005A366E"/>
    <w:rsid w:val="005B2C7E"/>
    <w:rsid w:val="005C0FAC"/>
    <w:rsid w:val="0063164D"/>
    <w:rsid w:val="00642F9B"/>
    <w:rsid w:val="00654941"/>
    <w:rsid w:val="006618DD"/>
    <w:rsid w:val="006916EF"/>
    <w:rsid w:val="00694786"/>
    <w:rsid w:val="006B6585"/>
    <w:rsid w:val="006E6069"/>
    <w:rsid w:val="00744B4B"/>
    <w:rsid w:val="007525CF"/>
    <w:rsid w:val="00763468"/>
    <w:rsid w:val="00780E97"/>
    <w:rsid w:val="00781DA5"/>
    <w:rsid w:val="0079024C"/>
    <w:rsid w:val="007A75CF"/>
    <w:rsid w:val="00860671"/>
    <w:rsid w:val="008A4566"/>
    <w:rsid w:val="008F3B01"/>
    <w:rsid w:val="009463AC"/>
    <w:rsid w:val="00947C12"/>
    <w:rsid w:val="00974B4F"/>
    <w:rsid w:val="00987836"/>
    <w:rsid w:val="00992688"/>
    <w:rsid w:val="009B021E"/>
    <w:rsid w:val="009C0E89"/>
    <w:rsid w:val="009C5178"/>
    <w:rsid w:val="009D28E0"/>
    <w:rsid w:val="009E3B4D"/>
    <w:rsid w:val="009F5ED3"/>
    <w:rsid w:val="00A06B2D"/>
    <w:rsid w:val="00A35513"/>
    <w:rsid w:val="00A408A6"/>
    <w:rsid w:val="00A53A8F"/>
    <w:rsid w:val="00A8156C"/>
    <w:rsid w:val="00AF3DD5"/>
    <w:rsid w:val="00B04612"/>
    <w:rsid w:val="00B15A16"/>
    <w:rsid w:val="00B214F5"/>
    <w:rsid w:val="00B235A6"/>
    <w:rsid w:val="00B26974"/>
    <w:rsid w:val="00B90E9B"/>
    <w:rsid w:val="00C141BA"/>
    <w:rsid w:val="00CA57E9"/>
    <w:rsid w:val="00CD73EA"/>
    <w:rsid w:val="00D106C9"/>
    <w:rsid w:val="00D545F3"/>
    <w:rsid w:val="00D60D5E"/>
    <w:rsid w:val="00DD3691"/>
    <w:rsid w:val="00DD61AE"/>
    <w:rsid w:val="00E53AD5"/>
    <w:rsid w:val="00E77F9A"/>
    <w:rsid w:val="00EA3D95"/>
    <w:rsid w:val="00EA47FE"/>
    <w:rsid w:val="00EC45A1"/>
    <w:rsid w:val="00ED03D1"/>
    <w:rsid w:val="00EF2D88"/>
    <w:rsid w:val="00F028E5"/>
    <w:rsid w:val="00F0690F"/>
    <w:rsid w:val="00F4639F"/>
    <w:rsid w:val="00FB3204"/>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65E99"/>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63164D"/>
    <w:pPr>
      <w:tabs>
        <w:tab w:val="center" w:pos="4844"/>
        <w:tab w:val="right" w:pos="9689"/>
      </w:tabs>
    </w:pPr>
  </w:style>
  <w:style w:type="character" w:customStyle="1" w:styleId="a6">
    <w:name w:val="Верхній колонтитул Знак"/>
    <w:basedOn w:val="a0"/>
    <w:link w:val="a5"/>
    <w:uiPriority w:val="99"/>
    <w:rsid w:val="0063164D"/>
    <w:rPr>
      <w:rFonts w:ascii="Arial" w:hAnsi="Arial"/>
      <w:spacing w:val="4"/>
      <w:szCs w:val="24"/>
      <w:lang w:val="ru-RU" w:eastAsia="ru-RU"/>
    </w:rPr>
  </w:style>
  <w:style w:type="paragraph" w:customStyle="1" w:styleId="ChapterTitle">
    <w:name w:val="Chapter Title"/>
    <w:basedOn w:val="a"/>
    <w:rsid w:val="00397870"/>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a"/>
    <w:rsid w:val="00397870"/>
    <w:pPr>
      <w:tabs>
        <w:tab w:val="left" w:pos="1434"/>
      </w:tabs>
      <w:overflowPunct w:val="0"/>
      <w:autoSpaceDN w:val="0"/>
      <w:spacing w:line="240" w:lineRule="atLeast"/>
      <w:ind w:left="357" w:hanging="357"/>
      <w:jc w:val="both"/>
      <w:textAlignment w:val="baseline"/>
    </w:pPr>
    <w:rPr>
      <w:rFonts w:cs="Century Gothic"/>
      <w:color w:val="000000"/>
      <w:spacing w:val="0"/>
      <w:kern w:val="3"/>
      <w:lang w:val="en-US" w:eastAsia="zh-CN"/>
    </w:rPr>
  </w:style>
  <w:style w:type="paragraph" w:styleId="a7">
    <w:name w:val="Balloon Text"/>
    <w:basedOn w:val="a"/>
    <w:link w:val="a8"/>
    <w:uiPriority w:val="99"/>
    <w:semiHidden/>
    <w:unhideWhenUsed/>
    <w:rsid w:val="00AF3DD5"/>
    <w:rPr>
      <w:rFonts w:ascii="Segoe UI" w:hAnsi="Segoe UI" w:cs="Segoe UI"/>
      <w:sz w:val="18"/>
      <w:szCs w:val="18"/>
    </w:rPr>
  </w:style>
  <w:style w:type="character" w:customStyle="1" w:styleId="a8">
    <w:name w:val="Текст у виносці Знак"/>
    <w:basedOn w:val="a0"/>
    <w:link w:val="a7"/>
    <w:uiPriority w:val="99"/>
    <w:semiHidden/>
    <w:rsid w:val="00AF3DD5"/>
    <w:rPr>
      <w:rFonts w:ascii="Segoe UI" w:hAnsi="Segoe UI" w:cs="Segoe UI"/>
      <w:spacing w:val="4"/>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0</TotalTime>
  <Pages>1</Pages>
  <Words>1291</Words>
  <Characters>736</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2022-07-21T18:01:00Z</dcterms:created>
  <dcterms:modified xsi:type="dcterms:W3CDTF">2022-07-21T18:01:00Z</dcterms:modified>
  <cp:category>03 Church Planting</cp:category>
</cp:coreProperties>
</file>